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84" w:rsidRPr="00ED117C" w:rsidRDefault="008879C6" w:rsidP="00ED117C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राष्ट्रिय अपाङ्ग महासँघ नेपाल</w:t>
      </w:r>
    </w:p>
    <w:p w:rsidR="008879C6" w:rsidRPr="00ED117C" w:rsidRDefault="004E22E2" w:rsidP="00942E12">
      <w:pPr>
        <w:spacing w:after="0" w:line="360" w:lineRule="auto"/>
        <w:ind w:left="72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भृ</w:t>
      </w:r>
      <w:r w:rsidR="008879C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कुटिमण्डप काठमान्डौ नेपाल</w:t>
      </w:r>
    </w:p>
    <w:p w:rsidR="008879C6" w:rsidRPr="00ED117C" w:rsidRDefault="007C0F21" w:rsidP="00ED117C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अनुसूची-१</w:t>
      </w:r>
      <w:r w:rsidRPr="00ED117C">
        <w:rPr>
          <w:rFonts w:ascii="Arial Unicode MS" w:eastAsia="Arial Unicode MS" w:hAnsi="Arial Unicode MS" w:cs="Arial Unicode MS"/>
          <w:b/>
          <w:bCs/>
          <w:sz w:val="26"/>
          <w:szCs w:val="26"/>
        </w:rPr>
        <w:t xml:space="preserve">: </w:t>
      </w:r>
      <w:r w:rsidR="008879C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डीपीओज अनुदानका लागि ईच्छापत्र २०७७</w:t>
      </w:r>
    </w:p>
    <w:p w:rsidR="008879C6" w:rsidRPr="00ED117C" w:rsidRDefault="00655CA2" w:rsidP="00ED11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सामान्य जानकारी</w:t>
      </w:r>
    </w:p>
    <w:p w:rsidR="00655CA2" w:rsidRPr="00ED117C" w:rsidRDefault="00655CA2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संस्थाको नाम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</w:p>
    <w:p w:rsidR="004E22E2" w:rsidRDefault="00CE1854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स्थायी ठेगाना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</w:p>
    <w:p w:rsidR="00407A4E" w:rsidRPr="00ED117C" w:rsidRDefault="00CE1854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जिल्ला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पालिका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वडा नम्बर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="00407A4E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जिल्ला प्रशासन दर्ता मिति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="00407A4E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 (यदि भएकोभए)</w:t>
      </w:r>
      <w:r w:rsidR="00407A4E"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="00407A4E"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="00407A4E"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="00407A4E"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="00407A4E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दर्ता नम्बर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="00407A4E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="00407A4E"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:rsidR="00407A4E" w:rsidRPr="00ED117C" w:rsidRDefault="00407A4E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  <w:cs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अन्तिम पटक </w:t>
      </w:r>
      <w:r w:rsid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नवीकरण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भएको मिति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</w:p>
    <w:p w:rsidR="00407A4E" w:rsidRPr="00ED117C" w:rsidRDefault="00407A4E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समाज कल्याण दर्ता मिति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 (यदि भएकोभए)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दर्ता नम्बर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:rsidR="00407A4E" w:rsidRPr="00ED117C" w:rsidRDefault="00407A4E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अन्तिम पटक </w:t>
      </w:r>
      <w:r w:rsid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नवीकरण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भएको मिति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</w:p>
    <w:p w:rsidR="00A56563" w:rsidRPr="00ED117C" w:rsidRDefault="00CF1644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यदि जिल्ला प्रशासन कार्यालय वा समाज कल्याण परिसदमा दर्ता नभएकोभए, के कुनै गाउँपालिका वा नगरपालिकामा सुचिकृत भएको छ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 xml:space="preserve"> ? 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तल दिइएका बिकल्प मध्ये कुनै एकमा ठिक चिन्ह लगाइदिनु होस । 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</w:p>
    <w:p w:rsidR="00CE1854" w:rsidRPr="00ED117C" w:rsidRDefault="00CF1644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(क) छ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(ख) छैन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="0058231E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(ग) थाहा छैन</w:t>
      </w:r>
    </w:p>
    <w:p w:rsidR="007C0F21" w:rsidRPr="00ED117C" w:rsidRDefault="00FC3005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सम्पर्क व्यक्तिको नाम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 xml:space="preserve">: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पद </w:t>
      </w:r>
      <w:r w:rsidR="004E22E2">
        <w:rPr>
          <w:rFonts w:ascii="Arial Unicode MS" w:eastAsia="Arial Unicode MS" w:hAnsi="Arial Unicode MS" w:cs="Arial Unicode MS"/>
          <w:sz w:val="26"/>
          <w:szCs w:val="26"/>
        </w:rPr>
        <w:t>: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सम्पर्क नम्बर</w:t>
      </w:r>
    </w:p>
    <w:p w:rsidR="00793236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  <w:cs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२</w:t>
      </w:r>
      <w:r w:rsidR="00CB735C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</w:t>
      </w:r>
      <w:r w:rsidR="00DF0571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प्रतिनिधित्व </w:t>
      </w:r>
      <w:r w:rsidR="0053751D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सम्बन्धी जानकारी</w:t>
      </w:r>
    </w:p>
    <w:p w:rsidR="00876BAF" w:rsidRPr="00ED117C" w:rsidRDefault="000B073B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२.१. कार्यसमितिका पदाधिकारी एवम् सदस्यको जानकारी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3330"/>
        <w:gridCol w:w="1440"/>
        <w:gridCol w:w="990"/>
        <w:gridCol w:w="1620"/>
        <w:gridCol w:w="2520"/>
      </w:tblGrid>
      <w:tr w:rsidR="004D5C43" w:rsidRPr="00ED117C" w:rsidTr="00942E12">
        <w:tc>
          <w:tcPr>
            <w:tcW w:w="3330" w:type="dxa"/>
          </w:tcPr>
          <w:p w:rsidR="004D5C43" w:rsidRPr="00ED117C" w:rsidRDefault="00ED117C" w:rsidP="00ED117C">
            <w:pPr>
              <w:pStyle w:val="ListParagraph"/>
              <w:spacing w:line="360" w:lineRule="auto"/>
              <w:ind w:left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 xml:space="preserve">नाम </w:t>
            </w:r>
            <w:r w:rsidR="004D5C43"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>थर</w:t>
            </w: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>पद</w:t>
            </w: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>लिङ्ग</w:t>
            </w: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>जाति-जनजाति</w:t>
            </w: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cs/>
              </w:rPr>
              <w:t>अपाङ्गताको प्रकार</w:t>
            </w: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ED117C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4D5C43" w:rsidRPr="00ED117C" w:rsidTr="00942E12">
        <w:tc>
          <w:tcPr>
            <w:tcW w:w="333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ED117C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</w:tbl>
    <w:p w:rsidR="000B073B" w:rsidRPr="00ED117C" w:rsidRDefault="000B073B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0B073B" w:rsidRPr="00ED117C" w:rsidRDefault="00902F34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२.२. </w:t>
      </w:r>
      <w:r w:rsidR="0019178B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सा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धार</w:t>
      </w:r>
      <w:r w:rsidR="0019178B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रण सदस्य सम्बन्धी जानकारी</w:t>
      </w:r>
    </w:p>
    <w:tbl>
      <w:tblPr>
        <w:tblStyle w:val="TableGrid"/>
        <w:tblW w:w="9175" w:type="dxa"/>
        <w:tblInd w:w="720" w:type="dxa"/>
        <w:tblLook w:val="04A0" w:firstRow="1" w:lastRow="0" w:firstColumn="1" w:lastColumn="0" w:noHBand="0" w:noVBand="1"/>
      </w:tblPr>
      <w:tblGrid>
        <w:gridCol w:w="6655"/>
        <w:gridCol w:w="2520"/>
      </w:tblGrid>
      <w:tr w:rsidR="00136B1F" w:rsidRPr="00ED117C" w:rsidTr="00ED117C">
        <w:tc>
          <w:tcPr>
            <w:tcW w:w="6655" w:type="dxa"/>
          </w:tcPr>
          <w:p w:rsidR="0019178B" w:rsidRPr="00ED117C" w:rsidRDefault="00A045FA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विवरण</w:t>
            </w:r>
          </w:p>
        </w:tc>
        <w:tc>
          <w:tcPr>
            <w:tcW w:w="2520" w:type="dxa"/>
          </w:tcPr>
          <w:p w:rsidR="0019178B" w:rsidRPr="00ED117C" w:rsidRDefault="00A045FA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सङ्ख्या</w:t>
            </w:r>
          </w:p>
        </w:tc>
      </w:tr>
      <w:tr w:rsidR="00136B1F" w:rsidRPr="00ED117C" w:rsidTr="00ED117C">
        <w:tc>
          <w:tcPr>
            <w:tcW w:w="6655" w:type="dxa"/>
          </w:tcPr>
          <w:p w:rsidR="0019178B" w:rsidRPr="00ED117C" w:rsidRDefault="0019178B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जम्मा सा</w:t>
            </w:r>
            <w:r w:rsidR="004E22E2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धा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रण सदस्य</w:t>
            </w:r>
            <w:r w:rsidR="004E22E2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हरु</w:t>
            </w:r>
            <w:del w:id="0" w:author="Microsoft account" w:date="2021-07-16T13:47:00Z">
              <w:r w:rsidRPr="00ED117C" w:rsidDel="00942E12">
                <w:rPr>
                  <w:rFonts w:ascii="Arial Unicode MS" w:eastAsia="Arial Unicode MS" w:hAnsi="Arial Unicode MS" w:cs="Arial Unicode MS" w:hint="cs"/>
                  <w:sz w:val="26"/>
                  <w:szCs w:val="26"/>
                  <w:cs/>
                </w:rPr>
                <w:delText xml:space="preserve">को </w:delText>
              </w:r>
            </w:del>
          </w:p>
        </w:tc>
        <w:tc>
          <w:tcPr>
            <w:tcW w:w="2520" w:type="dxa"/>
          </w:tcPr>
          <w:p w:rsidR="0019178B" w:rsidRPr="00ED117C" w:rsidRDefault="0019178B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136B1F" w:rsidRPr="00ED117C" w:rsidTr="00ED117C">
        <w:tc>
          <w:tcPr>
            <w:tcW w:w="6655" w:type="dxa"/>
          </w:tcPr>
          <w:p w:rsidR="0019178B" w:rsidRPr="00ED117C" w:rsidRDefault="004E22E2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साधारण सदस्यहरुमा </w:t>
            </w:r>
            <w:r w:rsidR="001626F0"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जम्मा </w:t>
            </w:r>
            <w:r w:rsidR="00652EF9"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महिला</w:t>
            </w:r>
            <w:r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हरु</w:t>
            </w:r>
          </w:p>
        </w:tc>
        <w:tc>
          <w:tcPr>
            <w:tcW w:w="2520" w:type="dxa"/>
          </w:tcPr>
          <w:p w:rsidR="0019178B" w:rsidRPr="00ED117C" w:rsidRDefault="0019178B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136B1F" w:rsidRPr="00ED117C" w:rsidTr="00ED117C">
        <w:tc>
          <w:tcPr>
            <w:tcW w:w="6655" w:type="dxa"/>
          </w:tcPr>
          <w:p w:rsidR="0019178B" w:rsidRPr="00ED117C" w:rsidRDefault="00652EF9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यौनिक तथा अल्पसङ्ख्यक</w:t>
            </w:r>
            <w:r w:rsidRPr="00ED117C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 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व्यक्ति</w:t>
            </w:r>
            <w:r w:rsidR="004E22E2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हरु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 (अन्य)</w:t>
            </w:r>
          </w:p>
        </w:tc>
        <w:tc>
          <w:tcPr>
            <w:tcW w:w="2520" w:type="dxa"/>
          </w:tcPr>
          <w:p w:rsidR="0019178B" w:rsidRPr="00ED117C" w:rsidRDefault="0019178B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136B1F" w:rsidRPr="00ED117C" w:rsidTr="00ED117C">
        <w:tc>
          <w:tcPr>
            <w:tcW w:w="6655" w:type="dxa"/>
          </w:tcPr>
          <w:p w:rsidR="0019178B" w:rsidRPr="00ED117C" w:rsidRDefault="00136B1F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ख</w:t>
            </w:r>
            <w:r w:rsidR="004E22E2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स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-आर्य (ब्राह्मण-क्षेत्री) सम</w:t>
            </w:r>
            <w:r w:rsidR="004E22E2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ु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हमा पर्ने व्यक्तिको</w:t>
            </w:r>
          </w:p>
        </w:tc>
        <w:tc>
          <w:tcPr>
            <w:tcW w:w="2520" w:type="dxa"/>
          </w:tcPr>
          <w:p w:rsidR="0019178B" w:rsidRPr="00ED117C" w:rsidRDefault="0019178B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136B1F" w:rsidRPr="00ED117C" w:rsidTr="00ED117C">
        <w:tc>
          <w:tcPr>
            <w:tcW w:w="6655" w:type="dxa"/>
          </w:tcPr>
          <w:p w:rsidR="00136B1F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श्रवण-दृष्टिबिहीन व्यक्ति</w:t>
            </w:r>
          </w:p>
        </w:tc>
        <w:tc>
          <w:tcPr>
            <w:tcW w:w="2520" w:type="dxa"/>
          </w:tcPr>
          <w:p w:rsidR="00136B1F" w:rsidRPr="00ED117C" w:rsidRDefault="00136B1F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6511E7" w:rsidRPr="00ED117C" w:rsidTr="00ED117C">
        <w:tc>
          <w:tcPr>
            <w:tcW w:w="6655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मनोसामाजिक वा मानसिक अपाङ्गता भएका व्यक्ति</w:t>
            </w:r>
          </w:p>
        </w:tc>
        <w:tc>
          <w:tcPr>
            <w:tcW w:w="2520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6511E7" w:rsidRPr="00ED117C" w:rsidTr="00ED117C">
        <w:tc>
          <w:tcPr>
            <w:tcW w:w="6655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दृष्टि सम्बन्धी अपाङ्गता भएका व्यक्ति</w:t>
            </w:r>
          </w:p>
        </w:tc>
        <w:tc>
          <w:tcPr>
            <w:tcW w:w="2520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6511E7" w:rsidRPr="00ED117C" w:rsidTr="00ED117C">
        <w:tc>
          <w:tcPr>
            <w:tcW w:w="6655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सुनाई सम्बन्धी अपाङ्गता भएका व्यक्ति</w:t>
            </w:r>
          </w:p>
        </w:tc>
        <w:tc>
          <w:tcPr>
            <w:tcW w:w="2520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6511E7" w:rsidRPr="00ED117C" w:rsidTr="00ED117C">
        <w:tc>
          <w:tcPr>
            <w:tcW w:w="6655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शारिरिक अपाङ्गता भएका व्यक्ति</w:t>
            </w:r>
          </w:p>
        </w:tc>
        <w:tc>
          <w:tcPr>
            <w:tcW w:w="2520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6511E7" w:rsidRPr="00ED117C" w:rsidTr="00ED117C">
        <w:tc>
          <w:tcPr>
            <w:tcW w:w="6655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बौद्धिक अपाङ्गता भएका व्यक्ति</w:t>
            </w:r>
          </w:p>
        </w:tc>
        <w:tc>
          <w:tcPr>
            <w:tcW w:w="2520" w:type="dxa"/>
          </w:tcPr>
          <w:p w:rsidR="006511E7" w:rsidRPr="00ED117C" w:rsidRDefault="006511E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5C1B2C" w:rsidRPr="00ED117C" w:rsidTr="00ED117C">
        <w:tc>
          <w:tcPr>
            <w:tcW w:w="6655" w:type="dxa"/>
          </w:tcPr>
          <w:p w:rsidR="005C1B2C" w:rsidRPr="00ED117C" w:rsidRDefault="005C1B2C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अटिजम भएका व्यक्ति</w:t>
            </w:r>
          </w:p>
        </w:tc>
        <w:tc>
          <w:tcPr>
            <w:tcW w:w="2520" w:type="dxa"/>
          </w:tcPr>
          <w:p w:rsidR="005C1B2C" w:rsidRPr="00ED117C" w:rsidRDefault="005C1B2C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5C1B2C" w:rsidRPr="00ED117C" w:rsidTr="00ED117C">
        <w:tc>
          <w:tcPr>
            <w:tcW w:w="6655" w:type="dxa"/>
          </w:tcPr>
          <w:p w:rsidR="005C1B2C" w:rsidRPr="00ED117C" w:rsidRDefault="005C1B2C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हेमोफिलिया भएका व्यक्ति</w:t>
            </w:r>
          </w:p>
        </w:tc>
        <w:tc>
          <w:tcPr>
            <w:tcW w:w="2520" w:type="dxa"/>
          </w:tcPr>
          <w:p w:rsidR="005C1B2C" w:rsidRPr="00ED117C" w:rsidRDefault="005C1B2C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5C1B2C" w:rsidRPr="00ED117C" w:rsidTr="00ED117C">
        <w:tc>
          <w:tcPr>
            <w:tcW w:w="6655" w:type="dxa"/>
          </w:tcPr>
          <w:p w:rsidR="005C1B2C" w:rsidRPr="00ED117C" w:rsidRDefault="00A60DB2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lastRenderedPageBreak/>
              <w:t xml:space="preserve"> बहू अपाङ्गता भएका व्यक्ति</w:t>
            </w:r>
          </w:p>
        </w:tc>
        <w:tc>
          <w:tcPr>
            <w:tcW w:w="2520" w:type="dxa"/>
          </w:tcPr>
          <w:p w:rsidR="005C1B2C" w:rsidRPr="00ED117C" w:rsidRDefault="005C1B2C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A60DB2" w:rsidRPr="00ED117C" w:rsidTr="00ED117C">
        <w:tc>
          <w:tcPr>
            <w:tcW w:w="6655" w:type="dxa"/>
          </w:tcPr>
          <w:p w:rsidR="00A60DB2" w:rsidRPr="00ED117C" w:rsidRDefault="008934F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स्वर-बोलाई सम्बन्धी अपाङ्गता भएका व्यक्ति</w:t>
            </w:r>
          </w:p>
        </w:tc>
        <w:tc>
          <w:tcPr>
            <w:tcW w:w="2520" w:type="dxa"/>
          </w:tcPr>
          <w:p w:rsidR="00A60DB2" w:rsidRPr="00ED117C" w:rsidRDefault="00A60DB2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934F7" w:rsidRPr="00ED117C" w:rsidTr="00ED117C">
        <w:tc>
          <w:tcPr>
            <w:tcW w:w="6655" w:type="dxa"/>
          </w:tcPr>
          <w:p w:rsidR="008934F7" w:rsidRPr="00ED117C" w:rsidRDefault="008934F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अविभावक</w:t>
            </w:r>
          </w:p>
        </w:tc>
        <w:tc>
          <w:tcPr>
            <w:tcW w:w="2520" w:type="dxa"/>
          </w:tcPr>
          <w:p w:rsidR="008934F7" w:rsidRPr="00ED117C" w:rsidRDefault="008934F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934F7" w:rsidRPr="00ED117C" w:rsidTr="00ED117C">
        <w:tc>
          <w:tcPr>
            <w:tcW w:w="6655" w:type="dxa"/>
          </w:tcPr>
          <w:p w:rsidR="008934F7" w:rsidRPr="00ED117C" w:rsidRDefault="008934F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अपाङ्गता नभएका व्यक्ति</w:t>
            </w:r>
          </w:p>
        </w:tc>
        <w:tc>
          <w:tcPr>
            <w:tcW w:w="2520" w:type="dxa"/>
          </w:tcPr>
          <w:p w:rsidR="008934F7" w:rsidRPr="00ED117C" w:rsidRDefault="008934F7" w:rsidP="00ED117C">
            <w:pPr>
              <w:pStyle w:val="ListParagraph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</w:tbl>
    <w:p w:rsidR="004E22E2" w:rsidRDefault="004E22E2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19178B" w:rsidRDefault="008934F7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३.३. </w:t>
      </w:r>
      <w:r w:rsidR="007D669A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संस्थामा हाल रहेका भौतिक सामा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ग्री</w:t>
      </w:r>
      <w:r w:rsidR="007D669A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कार्यालय भवन, फर्निचर वा अन्य के-के छन् सूची बनाउनुहोस् 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। </w:t>
      </w:r>
    </w:p>
    <w:p w:rsidR="004E22E2" w:rsidRDefault="004E22E2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</w:rPr>
        <w:t>(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क</w:t>
      </w:r>
      <w:r>
        <w:rPr>
          <w:rFonts w:ascii="Arial Unicode MS" w:eastAsia="Arial Unicode MS" w:hAnsi="Arial Unicode MS" w:cs="Arial Unicode MS"/>
          <w:b/>
          <w:bCs/>
          <w:sz w:val="26"/>
          <w:szCs w:val="26"/>
        </w:rPr>
        <w:t xml:space="preserve">) </w:t>
      </w:r>
    </w:p>
    <w:p w:rsidR="004E22E2" w:rsidRPr="00ED117C" w:rsidRDefault="004E22E2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</w:p>
    <w:p w:rsidR="0053751D" w:rsidRPr="00ED117C" w:rsidRDefault="0053751D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7D669A" w:rsidRPr="00ED117C" w:rsidRDefault="007D669A" w:rsidP="00ED117C">
      <w:pPr>
        <w:pStyle w:val="ListParagraph"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३.४. संस्थाले </w:t>
      </w:r>
      <w:r w:rsidR="00A045FA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गएको पाँच वर्ष यता 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सञ्चालन गरिरहेका कार्यक्रम वारे जानकारी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0"/>
        <w:gridCol w:w="3881"/>
        <w:gridCol w:w="2149"/>
      </w:tblGrid>
      <w:tr w:rsidR="007D669A" w:rsidRPr="00ED117C" w:rsidTr="007D669A"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सञ्चालित कार्यक्रमको नाम</w:t>
            </w: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आर्थिक सहयोग प्रदान गर्ने संस्था</w:t>
            </w:r>
            <w:r w:rsidRPr="00ED117C">
              <w:rPr>
                <w:rFonts w:ascii="Arial Unicode MS" w:eastAsia="Arial Unicode MS" w:hAnsi="Arial Unicode MS" w:cs="Arial Unicode MS"/>
                <w:sz w:val="26"/>
                <w:szCs w:val="26"/>
              </w:rPr>
              <w:t>/</w:t>
            </w: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निकाय</w:t>
            </w: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ED117C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वार्षिक सहयोग रकम</w:t>
            </w:r>
          </w:p>
        </w:tc>
      </w:tr>
      <w:tr w:rsidR="007D669A" w:rsidRPr="00ED117C" w:rsidTr="007D669A"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7D669A" w:rsidRPr="00ED117C" w:rsidTr="007D669A"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7D669A" w:rsidRPr="00ED117C" w:rsidTr="007D669A"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ED117C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</w:tbl>
    <w:p w:rsidR="007D669A" w:rsidRPr="00ED117C" w:rsidRDefault="007D669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53751D" w:rsidRPr="00ED117C" w:rsidRDefault="0053751D" w:rsidP="00ED11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सञ्चालन गर्न चाहेको कार्यक्रम </w:t>
      </w:r>
      <w:r w:rsidR="006D4972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र क्षेत्र 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सम्बन्धी जानकारी</w:t>
      </w:r>
    </w:p>
    <w:p w:rsidR="006D4972" w:rsidRPr="00ED117C" w:rsidRDefault="00D77C1F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३.१. </w:t>
      </w:r>
      <w:r w:rsidR="00281810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कुन क्षेत्रमा काम गर्न चाहनु हुन्छ? चिन्ह लगाउनुहोस् </w:t>
      </w:r>
    </w:p>
    <w:p w:rsidR="004E22E2" w:rsidRPr="00942E12" w:rsidRDefault="00281810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 xml:space="preserve">पहुँचयुक्तता र न्यायमा पहुँच </w:t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:rsidR="004E22E2" w:rsidRPr="00942E12" w:rsidRDefault="00281810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 xml:space="preserve">शिक्षा </w:t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:rsidR="00281810" w:rsidRPr="00942E12" w:rsidRDefault="00281810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 xml:space="preserve">स्वास्थ्य र पुनर्स्थापना </w:t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ab/>
      </w:r>
    </w:p>
    <w:p w:rsidR="004E22E2" w:rsidRDefault="00281810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942E12">
        <w:rPr>
          <w:rFonts w:ascii="Arial Unicode MS" w:eastAsia="Arial Unicode MS" w:hAnsi="Arial Unicode MS" w:cs="Arial Unicode MS"/>
          <w:sz w:val="26"/>
          <w:szCs w:val="26"/>
          <w:cs/>
        </w:rPr>
        <w:t>रोजगारी र स्वरोजगारी</w:t>
      </w:r>
    </w:p>
    <w:p w:rsidR="004E22E2" w:rsidRDefault="004E22E2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lastRenderedPageBreak/>
        <w:t xml:space="preserve">बिपद जोखिम ब्यवस्थापन </w:t>
      </w:r>
    </w:p>
    <w:p w:rsidR="004E22E2" w:rsidRDefault="004E22E2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क्षमता विकास </w:t>
      </w:r>
    </w:p>
    <w:p w:rsidR="004E22E2" w:rsidRDefault="004E22E2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अभिभावक शिक्षा </w:t>
      </w:r>
    </w:p>
    <w:p w:rsidR="004E22E2" w:rsidRPr="00942E12" w:rsidRDefault="004E22E2" w:rsidP="00942E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अन्य </w:t>
      </w:r>
    </w:p>
    <w:p w:rsidR="00281810" w:rsidRPr="00ED117C" w:rsidRDefault="001B6BAF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यदि अन्य क्षेत्रमा काम गर्नेभए यहाँ उल्लेख गर्नु होला 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>।</w:t>
      </w:r>
    </w:p>
    <w:p w:rsidR="001B6BAF" w:rsidRPr="00ED117C" w:rsidRDefault="001B6BAF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6C6223" w:rsidRPr="00ED117C" w:rsidRDefault="006C6223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३.२. कुन स्थानीय 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तह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मा (संग) काम गर्न चाहनु भएको छ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? </w:t>
      </w:r>
    </w:p>
    <w:p w:rsidR="006C6223" w:rsidRPr="00ED117C" w:rsidRDefault="006C6223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क्र.सं.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जिल्लाको नाम </w:t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/>
          <w:sz w:val="26"/>
          <w:szCs w:val="26"/>
          <w:cs/>
        </w:rPr>
        <w:tab/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पालिकाको नाम</w:t>
      </w:r>
    </w:p>
    <w:p w:rsidR="006C6223" w:rsidRPr="00ED117C" w:rsidRDefault="006C6223" w:rsidP="00ED11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............... </w:t>
      </w:r>
    </w:p>
    <w:p w:rsidR="006C6223" w:rsidRPr="00ED117C" w:rsidRDefault="006C6223" w:rsidP="00ED11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............. </w:t>
      </w:r>
    </w:p>
    <w:p w:rsidR="006C6223" w:rsidRPr="00ED117C" w:rsidRDefault="006C6223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1B6BAF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३.३</w:t>
      </w:r>
      <w:r w:rsidR="00D77C1F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 कस्ता समस्या समाधान गर्न चाहनु हुन्छ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</w:t>
      </w:r>
      <w:r w:rsidR="00D77C1F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? सूची बनाउनुहोस् 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।</w:t>
      </w:r>
    </w:p>
    <w:p w:rsidR="00D77C1F" w:rsidRPr="00ED117C" w:rsidRDefault="00D77C1F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D77C1F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३.४</w:t>
      </w:r>
      <w:r w:rsidR="00D77C1F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. </w:t>
      </w:r>
      <w:r w:rsidR="00251342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कस्ता-कस्ता कृयाकलाप सञ्चालन गर्ने योजना बनाउनु भएको छ? सूची बनाउनुहोस् 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।</w:t>
      </w:r>
    </w:p>
    <w:p w:rsidR="00251342" w:rsidRPr="00ED117C" w:rsidRDefault="00251342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</w:t>
      </w:r>
      <w:r w:rsidR="00A045FA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.४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.१. आफ्नो संस्थाको संस्थागत विका</w:t>
      </w:r>
      <w:r w:rsidR="004E22E2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</w:t>
      </w: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का लागि गर्न चाहेका कृयाकलापहरू</w:t>
      </w:r>
    </w:p>
    <w:p w:rsidR="00251342" w:rsidRPr="00ED117C" w:rsidRDefault="00251342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D77C1F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३.४</w:t>
      </w:r>
      <w:r w:rsidR="003F7961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.२</w:t>
      </w:r>
      <w:r w:rsidR="00251342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. </w:t>
      </w:r>
      <w:r w:rsidR="00450983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स्थानीय सरकारसंग </w:t>
      </w:r>
      <w:r w:rsidR="00251342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गरिने जनवकालत,</w:t>
      </w:r>
      <w:r w:rsidR="00251342" w:rsidRPr="00ED117C">
        <w:rPr>
          <w:rFonts w:ascii="Arial Unicode MS" w:eastAsia="Arial Unicode MS" w:hAnsi="Arial Unicode MS" w:cs="Arial Unicode MS"/>
          <w:b/>
          <w:bCs/>
          <w:sz w:val="26"/>
          <w:szCs w:val="26"/>
        </w:rPr>
        <w:t>/</w:t>
      </w:r>
      <w:r w:rsidR="00251342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पैरवी एवम् </w:t>
      </w:r>
      <w:r w:rsidR="0083713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प्रदान गरिने प्राविधिक सहयोग सम्बन्धी कृयाकलापहरू</w:t>
      </w:r>
    </w:p>
    <w:p w:rsidR="00837136" w:rsidRPr="00ED117C" w:rsidRDefault="00837136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837136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३.५</w:t>
      </w:r>
      <w:r w:rsidR="0004055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 माथि सूची बनाईएका कृयाकलाप सञ्चालन गर्न के-कस्ता  सवल पक्ष र चुनौतिहरू छ</w:t>
      </w:r>
      <w:r w:rsidR="00633A69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न्</w:t>
      </w:r>
      <w:r w:rsidR="0004055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? </w:t>
      </w:r>
    </w:p>
    <w:p w:rsidR="00040556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  <w:cs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३.५</w:t>
      </w:r>
      <w:r w:rsidR="0004055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.१ संस्था</w:t>
      </w:r>
      <w:r w:rsidR="00040556" w:rsidRPr="00ED117C">
        <w:rPr>
          <w:rFonts w:ascii="Arial Unicode MS" w:eastAsia="Arial Unicode MS" w:hAnsi="Arial Unicode MS" w:cs="Arial Unicode MS"/>
          <w:b/>
          <w:bCs/>
          <w:sz w:val="26"/>
          <w:szCs w:val="26"/>
        </w:rPr>
        <w:t>/</w:t>
      </w:r>
      <w:r w:rsidR="00040556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समूहका सवल पक्षहरू</w:t>
      </w:r>
    </w:p>
    <w:p w:rsidR="00040556" w:rsidRPr="00ED117C" w:rsidRDefault="00040556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040556" w:rsidRPr="00ED117C" w:rsidRDefault="00A045FA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lastRenderedPageBreak/>
        <w:t>३.५</w:t>
      </w:r>
      <w:r w:rsidR="00633A69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.२. संस्था</w:t>
      </w:r>
      <w:r w:rsidR="00633A69" w:rsidRPr="00ED117C">
        <w:rPr>
          <w:rFonts w:ascii="Arial Unicode MS" w:eastAsia="Arial Unicode MS" w:hAnsi="Arial Unicode MS" w:cs="Arial Unicode MS"/>
          <w:b/>
          <w:bCs/>
          <w:sz w:val="26"/>
          <w:szCs w:val="26"/>
        </w:rPr>
        <w:t>/</w:t>
      </w:r>
      <w:r w:rsidR="00633A69" w:rsidRPr="00ED117C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समूहका सुधार गर्नु पर्ने पक्षहरू । </w:t>
      </w:r>
    </w:p>
    <w:p w:rsidR="00633A69" w:rsidRPr="00ED117C" w:rsidRDefault="00633A69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  <w:cs/>
        </w:rPr>
      </w:pPr>
    </w:p>
    <w:p w:rsidR="008B6453" w:rsidRPr="00ED117C" w:rsidRDefault="008B6453" w:rsidP="00ED117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सम्लग्न गर्नु पर्ने दस्तावेज</w:t>
      </w:r>
      <w:r w:rsidR="00692C8A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हरू</w:t>
      </w:r>
    </w:p>
    <w:p w:rsidR="008B6453" w:rsidRPr="00ED117C" w:rsidRDefault="008B6453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संस्थाको विधान, </w:t>
      </w:r>
    </w:p>
    <w:p w:rsidR="008B6453" w:rsidRPr="00ED117C" w:rsidRDefault="008B6453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संस्था दर्ता र </w:t>
      </w:r>
      <w:r w:rsid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नवीकरण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प्रमाणपत्र (यदि दर्ता भएको छ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भने), </w:t>
      </w:r>
    </w:p>
    <w:p w:rsidR="008B6453" w:rsidRPr="00ED117C" w:rsidRDefault="008B6453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संस्थामा भएका विभिन्न नीति तथा कार्यविधी (यदि छ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भने), </w:t>
      </w:r>
    </w:p>
    <w:p w:rsidR="008B6453" w:rsidRPr="00ED117C" w:rsidRDefault="006A0A58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संस्थाको स्थायी लेखा नम्बर प्रमाणपत्र र कर छुटको प्रमाणपत्र, </w:t>
      </w:r>
    </w:p>
    <w:p w:rsidR="006A0A58" w:rsidRPr="00ED117C" w:rsidRDefault="004D26A7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संस्थाको अन्तिम दुई वटा बैठकको 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>निर्णयको प्रतिलिपी</w:t>
      </w:r>
      <w:r w:rsidR="004E22E2"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(यो ईच्छापत्र पेश गर्ने निर्णय समेत गरेको कुरा ख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>ु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ल्नु पर्ने), </w:t>
      </w:r>
    </w:p>
    <w:p w:rsidR="004D26A7" w:rsidRPr="00ED117C" w:rsidRDefault="004D26A7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>संस्थाको अन्तिम सा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>धार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ण सभाको </w:t>
      </w:r>
      <w:r w:rsidR="004E22E2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निर्णयको प्रतिलिपि </w:t>
      </w: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, </w:t>
      </w:r>
    </w:p>
    <w:p w:rsidR="00DF0571" w:rsidRPr="00ED117C" w:rsidRDefault="00DF0571" w:rsidP="00ED1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  <w:cs/>
        </w:rPr>
      </w:pPr>
      <w:r w:rsidRPr="00ED117C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कार्यसमितिका पदाधिकारी एवम् सदस्यहरूको अपाङ्गता परिचयपत्र (अविभावकको हकमा उनीहरूले प्रतिनिधित्व गर्ने व्यक्तिको परिचयपत्रको प्रतिलिपी) । </w:t>
      </w:r>
      <w:bookmarkStart w:id="1" w:name="_GoBack"/>
      <w:bookmarkEnd w:id="1"/>
    </w:p>
    <w:sectPr w:rsidR="00DF0571" w:rsidRPr="00ED11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934" w:rsidRDefault="00701934" w:rsidP="00B00426">
      <w:pPr>
        <w:spacing w:after="0" w:line="240" w:lineRule="auto"/>
      </w:pPr>
      <w:r>
        <w:separator/>
      </w:r>
    </w:p>
  </w:endnote>
  <w:endnote w:type="continuationSeparator" w:id="0">
    <w:p w:rsidR="00701934" w:rsidRDefault="00701934" w:rsidP="00B0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iddhant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211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426" w:rsidRDefault="00B004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E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426" w:rsidRDefault="00B00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934" w:rsidRDefault="00701934" w:rsidP="00B00426">
      <w:pPr>
        <w:spacing w:after="0" w:line="240" w:lineRule="auto"/>
      </w:pPr>
      <w:r>
        <w:separator/>
      </w:r>
    </w:p>
  </w:footnote>
  <w:footnote w:type="continuationSeparator" w:id="0">
    <w:p w:rsidR="00701934" w:rsidRDefault="00701934" w:rsidP="00B0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D98"/>
    <w:multiLevelType w:val="hybridMultilevel"/>
    <w:tmpl w:val="A2DA169C"/>
    <w:lvl w:ilvl="0" w:tplc="19D42CE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602DB"/>
    <w:multiLevelType w:val="hybridMultilevel"/>
    <w:tmpl w:val="872E7E22"/>
    <w:lvl w:ilvl="0" w:tplc="FC50518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12A4B"/>
    <w:multiLevelType w:val="hybridMultilevel"/>
    <w:tmpl w:val="858E1826"/>
    <w:lvl w:ilvl="0" w:tplc="19D42CE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F3CCF"/>
    <w:multiLevelType w:val="hybridMultilevel"/>
    <w:tmpl w:val="D92CEF9E"/>
    <w:lvl w:ilvl="0" w:tplc="C34E0F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05F2C"/>
    <w:multiLevelType w:val="hybridMultilevel"/>
    <w:tmpl w:val="BF8CDAA0"/>
    <w:lvl w:ilvl="0" w:tplc="E35AB5D2">
      <w:start w:val="3"/>
      <w:numFmt w:val="hindiNumbers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e22ee51a85093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65"/>
    <w:rsid w:val="00040556"/>
    <w:rsid w:val="000B073B"/>
    <w:rsid w:val="0013214D"/>
    <w:rsid w:val="00136B1F"/>
    <w:rsid w:val="001626F0"/>
    <w:rsid w:val="0019178B"/>
    <w:rsid w:val="001B6BAF"/>
    <w:rsid w:val="00251342"/>
    <w:rsid w:val="00281810"/>
    <w:rsid w:val="002A511C"/>
    <w:rsid w:val="002A6532"/>
    <w:rsid w:val="003E349A"/>
    <w:rsid w:val="003F7961"/>
    <w:rsid w:val="00407A4E"/>
    <w:rsid w:val="00450983"/>
    <w:rsid w:val="004D26A7"/>
    <w:rsid w:val="004D5C43"/>
    <w:rsid w:val="004E22E2"/>
    <w:rsid w:val="0053751D"/>
    <w:rsid w:val="0055651F"/>
    <w:rsid w:val="00561B1A"/>
    <w:rsid w:val="0057536A"/>
    <w:rsid w:val="0058231E"/>
    <w:rsid w:val="005B11B5"/>
    <w:rsid w:val="005C1B2C"/>
    <w:rsid w:val="00633A69"/>
    <w:rsid w:val="006511E7"/>
    <w:rsid w:val="00652EF9"/>
    <w:rsid w:val="00655CA2"/>
    <w:rsid w:val="00692C8A"/>
    <w:rsid w:val="006A0A58"/>
    <w:rsid w:val="006C6223"/>
    <w:rsid w:val="006D4972"/>
    <w:rsid w:val="006E7EED"/>
    <w:rsid w:val="00701934"/>
    <w:rsid w:val="00702465"/>
    <w:rsid w:val="00704921"/>
    <w:rsid w:val="007372E8"/>
    <w:rsid w:val="00793236"/>
    <w:rsid w:val="0079697E"/>
    <w:rsid w:val="007C0F21"/>
    <w:rsid w:val="007D669A"/>
    <w:rsid w:val="0081068D"/>
    <w:rsid w:val="00837136"/>
    <w:rsid w:val="008470F0"/>
    <w:rsid w:val="00876BAF"/>
    <w:rsid w:val="008879C6"/>
    <w:rsid w:val="008934F7"/>
    <w:rsid w:val="008B6453"/>
    <w:rsid w:val="008D0CDC"/>
    <w:rsid w:val="008E14F4"/>
    <w:rsid w:val="00902F34"/>
    <w:rsid w:val="00942E12"/>
    <w:rsid w:val="00A045FA"/>
    <w:rsid w:val="00A17723"/>
    <w:rsid w:val="00A56563"/>
    <w:rsid w:val="00A60DB2"/>
    <w:rsid w:val="00AC1DF1"/>
    <w:rsid w:val="00B00426"/>
    <w:rsid w:val="00BB0E0D"/>
    <w:rsid w:val="00C0150B"/>
    <w:rsid w:val="00C91409"/>
    <w:rsid w:val="00CB735C"/>
    <w:rsid w:val="00CE1854"/>
    <w:rsid w:val="00CF1644"/>
    <w:rsid w:val="00D10884"/>
    <w:rsid w:val="00D77C1F"/>
    <w:rsid w:val="00D81E14"/>
    <w:rsid w:val="00DE311E"/>
    <w:rsid w:val="00DF0571"/>
    <w:rsid w:val="00E146F7"/>
    <w:rsid w:val="00ED117C"/>
    <w:rsid w:val="00EE3E5F"/>
    <w:rsid w:val="00F128F6"/>
    <w:rsid w:val="00F26099"/>
    <w:rsid w:val="00F95670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AFBEF-1BE0-4AFB-B712-DC83815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ne-NP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E8"/>
  </w:style>
  <w:style w:type="paragraph" w:styleId="Heading1">
    <w:name w:val="heading 1"/>
    <w:basedOn w:val="Normal"/>
    <w:next w:val="Normal"/>
    <w:link w:val="Heading1Char"/>
    <w:uiPriority w:val="9"/>
    <w:qFormat/>
    <w:rsid w:val="00737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2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E8"/>
    <w:rPr>
      <w:rFonts w:asciiTheme="majorHAnsi" w:eastAsiaTheme="majorEastAsia" w:hAnsiTheme="majorHAnsi" w:cstheme="majorBidi"/>
      <w:color w:val="1481AB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7372E8"/>
    <w:rPr>
      <w:rFonts w:asciiTheme="majorHAnsi" w:eastAsiaTheme="majorEastAsia" w:hAnsiTheme="majorHAnsi" w:cstheme="majorBidi"/>
      <w:color w:val="1481AB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7372E8"/>
    <w:rPr>
      <w:rFonts w:asciiTheme="majorHAnsi" w:eastAsiaTheme="majorEastAsia" w:hAnsiTheme="majorHAnsi" w:cstheme="majorBidi"/>
      <w:color w:val="0D5571" w:themeColor="accent1" w:themeShade="7F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372E8"/>
    <w:rPr>
      <w:rFonts w:asciiTheme="majorHAnsi" w:eastAsiaTheme="majorEastAsia" w:hAnsiTheme="majorHAnsi" w:cstheme="majorBidi"/>
      <w:i/>
      <w:iCs/>
      <w:color w:val="1481AB" w:themeColor="accent1" w:themeShade="BF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372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372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ListParagraph">
    <w:name w:val="List Paragraph"/>
    <w:basedOn w:val="Normal"/>
    <w:uiPriority w:val="34"/>
    <w:qFormat/>
    <w:rsid w:val="007372E8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0B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2E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E2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426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00426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B00426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004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E200-B0B1-4639-9C82-E6CED755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72</cp:revision>
  <dcterms:created xsi:type="dcterms:W3CDTF">2021-04-22T10:39:00Z</dcterms:created>
  <dcterms:modified xsi:type="dcterms:W3CDTF">2021-07-16T08:09:00Z</dcterms:modified>
</cp:coreProperties>
</file>